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374A9B">
      <w:pPr>
        <w:jc w:val="center"/>
      </w:pPr>
      <w:r>
        <w:rPr>
          <w:rFonts w:ascii="Times New Roman" w:hAnsi="Times New Roman"/>
          <w:b/>
          <w:bCs/>
        </w:rPr>
        <w:t>Апрель 2023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74A9B" w:rsidRDefault="00B81CFE" w:rsidP="00374A9B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="00374A9B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="00374A9B" w:rsidRPr="00374A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бензина  </w:t>
            </w:r>
          </w:p>
        </w:tc>
      </w:tr>
      <w:tr w:rsidR="00CD048D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</w:t>
            </w:r>
            <w:r w:rsidR="00374A9B">
              <w:rPr>
                <w:rFonts w:ascii="Times New Roman" w:hAnsi="Times New Roman" w:cs="Times New Roman"/>
                <w:sz w:val="16"/>
                <w:szCs w:val="16"/>
              </w:rPr>
              <w:t>23002719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374A9B" w:rsidRDefault="00374A9B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A9B">
              <w:rPr>
                <w:rFonts w:ascii="Times New Roman" w:hAnsi="Times New Roman" w:cs="Times New Roman"/>
                <w:bCs/>
                <w:sz w:val="16"/>
                <w:szCs w:val="16"/>
              </w:rPr>
              <w:t>Бензин неэтилированный марки АИ-92-УЛЬТРА, экологического класса К5 (АИ-92-К5)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374A9B" w:rsidP="00BB1B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374A9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Круглосуточно 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396900,00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374A9B">
              <w:rPr>
                <w:rFonts w:ascii="Times New Roman" w:hAnsi="Times New Roman" w:cs="Times New Roman"/>
                <w:sz w:val="16"/>
                <w:szCs w:val="16"/>
              </w:rPr>
              <w:t>Чепецкнефтепродукт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366039,00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45,19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</w:t>
            </w:r>
            <w:r w:rsidR="00BB1B0C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11335" w:rsidRDefault="007D5F3C" w:rsidP="00311335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3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</w:t>
            </w:r>
            <w:r w:rsidR="00311335" w:rsidRPr="00311335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продуктов питания (соль пищевая)</w:t>
            </w:r>
          </w:p>
        </w:tc>
      </w:tr>
      <w:tr w:rsidR="007D5F3C" w:rsidRPr="00AB6432" w:rsidTr="0060545C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7D5F3C" w:rsidP="0031133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11335">
              <w:rPr>
                <w:rFonts w:ascii="Times New Roman" w:hAnsi="Times New Roman" w:cs="Times New Roman"/>
                <w:sz w:val="16"/>
                <w:szCs w:val="16"/>
              </w:rPr>
              <w:t>3002763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311335" w:rsidRDefault="00311335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1335">
              <w:rPr>
                <w:rFonts w:ascii="Times New Roman" w:hAnsi="Times New Roman" w:cs="Times New Roman"/>
                <w:sz w:val="16"/>
                <w:szCs w:val="16"/>
              </w:rPr>
              <w:t>Соль пищевая молотая, высший сорт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50CAB" w:rsidRDefault="0031133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7D5F3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31133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31133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7D5F3C" w:rsidP="0031133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311335">
              <w:rPr>
                <w:rFonts w:ascii="Times New Roman" w:hAnsi="Times New Roman" w:cs="Times New Roman"/>
                <w:sz w:val="16"/>
                <w:szCs w:val="16"/>
              </w:rPr>
              <w:t>Вкусные продукты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31133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31133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Default="007D5F3C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:rsidR="007D5F3C" w:rsidRPr="0026221C" w:rsidRDefault="007D5F3C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170B44" w:rsidRDefault="00D82C90" w:rsidP="00170B44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170B44" w:rsidRPr="00170B44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(пинцет полимерный одноразовый стерильный)</w:t>
            </w:r>
          </w:p>
        </w:tc>
      </w:tr>
      <w:tr w:rsidR="00BE1C3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170B44" w:rsidRDefault="00BE1C31" w:rsidP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B44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170B44" w:rsidRPr="00170B44">
              <w:rPr>
                <w:rFonts w:ascii="Times New Roman" w:hAnsi="Times New Roman" w:cs="Times New Roman"/>
                <w:sz w:val="16"/>
                <w:szCs w:val="16"/>
              </w:rPr>
              <w:t>3002771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170B44" w:rsidRDefault="00170B44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170B44">
              <w:rPr>
                <w:rFonts w:ascii="Times New Roman" w:hAnsi="Times New Roman" w:cs="Times New Roman"/>
                <w:sz w:val="16"/>
                <w:szCs w:val="16"/>
              </w:rPr>
              <w:t>Пинцет полимерный одноразовый стерильный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Pr="00D82C90" w:rsidRDefault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19404,00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DB6900" w:rsidP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AD5C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70B44">
              <w:rPr>
                <w:rFonts w:ascii="Times New Roman" w:hAnsi="Times New Roman" w:cs="Times New Roman"/>
                <w:sz w:val="16"/>
                <w:szCs w:val="16"/>
              </w:rPr>
              <w:t>нтегра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18821,88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Pr="00AB6432" w:rsidRDefault="00170B44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8,96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AD5C86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94F4D" w:rsidRDefault="00894F4D" w:rsidP="008A2AC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F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изделий</w:t>
            </w:r>
            <w:r w:rsidRPr="00894F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медицинского назначения (цитощетка)</w:t>
            </w:r>
          </w:p>
        </w:tc>
      </w:tr>
      <w:tr w:rsidR="00E16189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 w:rsidP="00894F4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894F4D">
              <w:rPr>
                <w:rFonts w:ascii="Times New Roman" w:hAnsi="Times New Roman" w:cs="Times New Roman"/>
                <w:sz w:val="16"/>
                <w:szCs w:val="16"/>
              </w:rPr>
              <w:t>3002793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894F4D" w:rsidRDefault="00894F4D" w:rsidP="006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4F4D">
              <w:rPr>
                <w:rFonts w:ascii="Times New Roman" w:hAnsi="Times New Roman" w:cs="Times New Roman"/>
                <w:sz w:val="16"/>
                <w:szCs w:val="16"/>
              </w:rPr>
              <w:t>Зонд «Юнона»: цитощетка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894F4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894F4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27440,00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894F4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 w:rsidP="00894F4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r w:rsidR="00894F4D">
              <w:rPr>
                <w:rFonts w:ascii="Times New Roman" w:hAnsi="Times New Roman" w:cs="Times New Roman"/>
                <w:sz w:val="16"/>
                <w:szCs w:val="16"/>
              </w:rPr>
              <w:t xml:space="preserve">МП </w:t>
            </w:r>
            <w:proofErr w:type="spellStart"/>
            <w:r w:rsidR="00894F4D">
              <w:rPr>
                <w:rFonts w:ascii="Times New Roman" w:hAnsi="Times New Roman" w:cs="Times New Roman"/>
                <w:sz w:val="16"/>
                <w:szCs w:val="16"/>
              </w:rPr>
              <w:t>Симург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894F4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12622,40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06EB" w:rsidRDefault="00894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3,15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854D2" w:rsidRDefault="00D854D2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4D2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(Набор для катетеризации центральных вен, кратковременного использования)</w:t>
            </w:r>
          </w:p>
        </w:tc>
      </w:tr>
      <w:tr w:rsidR="00511CB0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D854D2">
              <w:rPr>
                <w:rFonts w:ascii="Times New Roman" w:hAnsi="Times New Roman" w:cs="Times New Roman"/>
                <w:sz w:val="16"/>
                <w:szCs w:val="16"/>
              </w:rPr>
              <w:t>3002799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D854D2" w:rsidRDefault="00D854D2" w:rsidP="00297EC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854D2">
              <w:rPr>
                <w:rFonts w:ascii="Times New Roman" w:hAnsi="Times New Roman" w:cs="Times New Roman"/>
                <w:sz w:val="16"/>
                <w:szCs w:val="16"/>
              </w:rPr>
              <w:t>Набор для катетеризации центральных вен, кратковременного использования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D85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D854D2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117255,00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D854D2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297ECA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9D0A5A">
              <w:rPr>
                <w:rFonts w:ascii="Times New Roman" w:hAnsi="Times New Roman" w:cs="Times New Roman"/>
                <w:sz w:val="16"/>
                <w:szCs w:val="16"/>
              </w:rPr>
              <w:t>Агроторговый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D854D2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93217,52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97ECA" w:rsidRDefault="00D854D2" w:rsidP="009D0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932,17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9D0A5A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297ECA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43C78" w:rsidRPr="005C08A2" w:rsidRDefault="00B07E7E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кислоты уксусной</w:t>
            </w:r>
          </w:p>
        </w:tc>
      </w:tr>
      <w:tr w:rsidR="00E81DAB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1DAB" w:rsidRPr="00AB6432" w:rsidRDefault="00E81DAB" w:rsidP="00B07E7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B07E7E">
              <w:rPr>
                <w:rFonts w:ascii="Times New Roman" w:hAnsi="Times New Roman" w:cs="Times New Roman"/>
                <w:sz w:val="16"/>
                <w:szCs w:val="16"/>
              </w:rPr>
              <w:t>3002774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07E7E" w:rsidRPr="00B07E7E" w:rsidRDefault="00B07E7E" w:rsidP="00B07E7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07E7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Кислота уксусная</w:t>
            </w:r>
          </w:p>
          <w:p w:rsidR="00E81DAB" w:rsidRPr="005C08A2" w:rsidRDefault="00B07E7E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B07E7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Концентрация,% - 70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22945" w:rsidRDefault="00B07E7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B07E7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B07E7E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4D1E3E" w:rsidP="000F0DCF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5C08A2">
              <w:rPr>
                <w:rFonts w:ascii="Times New Roman" w:hAnsi="Times New Roman" w:cs="Times New Roman"/>
                <w:sz w:val="16"/>
                <w:szCs w:val="16"/>
              </w:rPr>
              <w:t>Вкусные продукты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B07E7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F0DCF" w:rsidRDefault="00B07E7E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5C08A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0F0DCF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E0089" w:rsidRDefault="00D6279F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 w:rsidRPr="003E0089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(игла инъекционная для анестезии)</w:t>
            </w:r>
            <w:bookmarkEnd w:id="0"/>
          </w:p>
        </w:tc>
      </w:tr>
      <w:tr w:rsidR="001B0FA3" w:rsidRPr="00AB6432" w:rsidTr="00AD5C86">
        <w:trPr>
          <w:trHeight w:val="363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EA1946" w:rsidP="00D6279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D6279F">
              <w:rPr>
                <w:rFonts w:ascii="Times New Roman" w:hAnsi="Times New Roman" w:cs="Times New Roman"/>
                <w:sz w:val="16"/>
                <w:szCs w:val="16"/>
              </w:rPr>
              <w:t>3002806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D6279F" w:rsidRDefault="00D6279F" w:rsidP="00FE7F1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79F">
              <w:rPr>
                <w:rFonts w:ascii="Times New Roman" w:hAnsi="Times New Roman" w:cs="Times New Roman"/>
                <w:sz w:val="16"/>
                <w:szCs w:val="16"/>
              </w:rPr>
              <w:t>Игла инъекционная для анестезии, 16</w:t>
            </w:r>
            <w:r w:rsidRPr="00D627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D6279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1B0FA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D6279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14990,00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D6279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D6279F" w:rsidP="00343C7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_DdeLink__4641_1266570842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Алтарим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D6279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13865,75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D6279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138,65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D6205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33"/>
        <w:gridCol w:w="1826"/>
        <w:gridCol w:w="1028"/>
        <w:gridCol w:w="1267"/>
        <w:gridCol w:w="1257"/>
        <w:gridCol w:w="1259"/>
        <w:gridCol w:w="1349"/>
        <w:gridCol w:w="1168"/>
        <w:gridCol w:w="1238"/>
        <w:gridCol w:w="1257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E0089" w:rsidRDefault="003D5DA9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изделий медицинского назначения (Система для проведения забора крови/внутривенной </w:t>
            </w:r>
            <w:proofErr w:type="spellStart"/>
            <w:r w:rsidRPr="003E0089">
              <w:rPr>
                <w:rFonts w:ascii="Times New Roman" w:hAnsi="Times New Roman" w:cs="Times New Roman"/>
                <w:b/>
                <w:sz w:val="16"/>
                <w:szCs w:val="16"/>
              </w:rPr>
              <w:t>инфузии</w:t>
            </w:r>
            <w:proofErr w:type="spellEnd"/>
            <w:r w:rsidRPr="003E008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BB4C7A" w:rsidRPr="00AB6432" w:rsidTr="006E45E6"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 w:rsidP="003D5D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D5DA9">
              <w:rPr>
                <w:rFonts w:ascii="Times New Roman" w:hAnsi="Times New Roman" w:cs="Times New Roman"/>
                <w:sz w:val="16"/>
                <w:szCs w:val="16"/>
              </w:rPr>
              <w:t>3002789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3D5DA9" w:rsidRDefault="003D5DA9" w:rsidP="00BB4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DA9">
              <w:rPr>
                <w:rFonts w:ascii="Times New Roman" w:hAnsi="Times New Roman" w:cs="Times New Roman"/>
                <w:sz w:val="16"/>
                <w:szCs w:val="16"/>
              </w:rPr>
              <w:t xml:space="preserve">Система для проведения забора крови/внутривенной </w:t>
            </w:r>
            <w:proofErr w:type="spellStart"/>
            <w:r w:rsidRPr="003D5DA9">
              <w:rPr>
                <w:rFonts w:ascii="Times New Roman" w:hAnsi="Times New Roman" w:cs="Times New Roman"/>
                <w:sz w:val="16"/>
                <w:szCs w:val="16"/>
              </w:rPr>
              <w:t>инфузии</w:t>
            </w:r>
            <w:proofErr w:type="spellEnd"/>
            <w:r w:rsidR="00BB4C7A" w:rsidRPr="003D5D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437158" w:rsidRDefault="003D5D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3D5DA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6941,00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3D5D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05.04.2023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3D5DA9" w:rsidP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Лаборит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3D5DA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6941,00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3D5DA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694,10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4C6C6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57632" w:rsidRDefault="00357632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632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Оказание услуг по сбору, накоплению, вывозу, обезвреживанию и захоронению медицинских отходов класса «Б»</w:t>
            </w:r>
          </w:p>
        </w:tc>
      </w:tr>
      <w:tr w:rsidR="00BB4C7A" w:rsidRPr="00AB6432" w:rsidTr="006E45E6">
        <w:trPr>
          <w:trHeight w:val="720"/>
        </w:trPr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35763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57632">
              <w:rPr>
                <w:rFonts w:ascii="Times New Roman" w:hAnsi="Times New Roman" w:cs="Times New Roman"/>
                <w:sz w:val="16"/>
                <w:szCs w:val="16"/>
              </w:rPr>
              <w:t>3002910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5243D4" w:rsidRDefault="005243D4" w:rsidP="006E45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3D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</w:t>
            </w:r>
            <w:ins w:id="2" w:author="Людмила Сбоева" w:date="2023-03-31T13:09:00Z">
              <w:r w:rsidRPr="005243D4">
                <w:rPr>
                  <w:rFonts w:ascii="Times New Roman" w:hAnsi="Times New Roman" w:cs="Times New Roman"/>
                  <w:color w:val="auto"/>
                  <w:sz w:val="16"/>
                  <w:szCs w:val="16"/>
                </w:rPr>
                <w:t>бор, накопление, вывоз, обезвреживание и захоронени</w:t>
              </w:r>
            </w:ins>
            <w:r w:rsidRPr="005243D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ins w:id="3" w:author="Людмила Сбоева" w:date="2023-03-31T13:09:00Z">
              <w:r w:rsidRPr="005243D4">
                <w:rPr>
                  <w:rFonts w:ascii="Times New Roman" w:hAnsi="Times New Roman" w:cs="Times New Roman"/>
                  <w:color w:val="auto"/>
                  <w:sz w:val="16"/>
                  <w:szCs w:val="16"/>
                </w:rPr>
                <w:t xml:space="preserve"> медицинских отходов класса</w:t>
              </w:r>
              <w:proofErr w:type="gramStart"/>
              <w:r w:rsidRPr="005243D4">
                <w:rPr>
                  <w:rFonts w:ascii="Times New Roman" w:hAnsi="Times New Roman" w:cs="Times New Roman"/>
                  <w:color w:val="auto"/>
                  <w:sz w:val="16"/>
                  <w:szCs w:val="16"/>
                </w:rPr>
                <w:t xml:space="preserve"> Б</w:t>
              </w:r>
            </w:ins>
            <w:proofErr w:type="gramEnd"/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243D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243D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234000,00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243D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05.04.2023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D5D9A" w:rsidP="005243D4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5243D4">
              <w:rPr>
                <w:rFonts w:ascii="Times New Roman" w:hAnsi="Times New Roman" w:cs="Times New Roman"/>
                <w:sz w:val="16"/>
                <w:szCs w:val="16"/>
              </w:rPr>
              <w:t>Куприт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243D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231660,00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243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128,70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E1867" w:rsidP="005243D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5243D4">
              <w:rPr>
                <w:rFonts w:ascii="Times New Roman" w:hAnsi="Times New Roman" w:cs="Times New Roman"/>
                <w:sz w:val="16"/>
                <w:szCs w:val="16"/>
              </w:rPr>
              <w:t>03.2024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59"/>
        <w:gridCol w:w="1703"/>
        <w:gridCol w:w="1043"/>
        <w:gridCol w:w="1276"/>
        <w:gridCol w:w="1268"/>
        <w:gridCol w:w="1272"/>
        <w:gridCol w:w="1352"/>
        <w:gridCol w:w="1176"/>
        <w:gridCol w:w="1263"/>
        <w:gridCol w:w="1270"/>
      </w:tblGrid>
      <w:tr w:rsidR="00A56607" w:rsidRPr="00AB6432" w:rsidTr="00AD5C86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F82C4C" w:rsidRDefault="00F82C4C" w:rsidP="00AD5C86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C4C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белья одноразового стерильного</w:t>
            </w:r>
          </w:p>
        </w:tc>
      </w:tr>
      <w:tr w:rsidR="00A45776" w:rsidRPr="00AB6432" w:rsidTr="00F82C4C">
        <w:tc>
          <w:tcPr>
            <w:tcW w:w="2543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F82C4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F82C4C">
              <w:rPr>
                <w:rFonts w:ascii="Times New Roman" w:hAnsi="Times New Roman" w:cs="Times New Roman"/>
                <w:sz w:val="16"/>
                <w:szCs w:val="16"/>
              </w:rPr>
              <w:t>3002905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F82C4C" w:rsidRDefault="00F82C4C" w:rsidP="00C678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C4C">
              <w:rPr>
                <w:rFonts w:ascii="Times New Roman" w:hAnsi="Times New Roman" w:cs="Times New Roman"/>
                <w:sz w:val="16"/>
                <w:szCs w:val="16"/>
              </w:rPr>
              <w:t>Набор белья для осмотра/хирургических процедур, стерильный, одноразового использования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F82C4C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F82C4C" w:rsidP="00AD5C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42502,00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F82C4C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05.04.2023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F82C4C" w:rsidP="00D945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«Интегра»</w:t>
            </w:r>
          </w:p>
        </w:tc>
        <w:tc>
          <w:tcPr>
            <w:tcW w:w="117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F82C4C" w:rsidP="00AD5C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26049,72</w:t>
            </w:r>
          </w:p>
        </w:tc>
        <w:tc>
          <w:tcPr>
            <w:tcW w:w="1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F82C4C" w:rsidP="00AD5C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260,49</w:t>
            </w: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A45776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B635B8" w:rsidRDefault="00B635B8" w:rsidP="00AD5C86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5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</w:t>
            </w:r>
            <w:r w:rsidR="00196D9B">
              <w:rPr>
                <w:rFonts w:ascii="Times New Roman" w:hAnsi="Times New Roman" w:cs="Times New Roman"/>
                <w:b/>
                <w:sz w:val="16"/>
                <w:szCs w:val="16"/>
              </w:rPr>
              <w:t>изделий</w:t>
            </w:r>
            <w:r w:rsidRPr="00B635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медицинского назначения (пластырь для поверхностных ран)</w:t>
            </w:r>
          </w:p>
        </w:tc>
      </w:tr>
      <w:tr w:rsidR="002B08F1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B635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B635B8">
              <w:rPr>
                <w:rFonts w:ascii="Times New Roman" w:hAnsi="Times New Roman" w:cs="Times New Roman"/>
                <w:sz w:val="16"/>
                <w:szCs w:val="16"/>
              </w:rPr>
              <w:t>3002805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B635B8" w:rsidRDefault="00B635B8" w:rsidP="00AD5C86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5B8">
              <w:rPr>
                <w:rFonts w:ascii="Times New Roman" w:hAnsi="Times New Roman" w:cs="Times New Roman"/>
                <w:sz w:val="16"/>
                <w:szCs w:val="16"/>
              </w:rPr>
              <w:t>Лейкопластырь для поверхностных ран, с впитывающей подушечкой, 8х6 см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B635B8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B635B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7405,00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B635B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B635B8" w:rsidP="00B635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="009D150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9D150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лтарим</w:t>
            </w:r>
            <w:proofErr w:type="spellEnd"/>
            <w:r w:rsidR="009D15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523D7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4062,98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523D7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8,13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523D7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9D15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3E0089" w:rsidRDefault="00196D9B" w:rsidP="00AD5C86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089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(проводник инфузионный)</w:t>
            </w:r>
          </w:p>
        </w:tc>
      </w:tr>
      <w:tr w:rsidR="0027365E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196D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196D9B">
              <w:rPr>
                <w:rFonts w:ascii="Times New Roman" w:hAnsi="Times New Roman" w:cs="Times New Roman"/>
                <w:sz w:val="16"/>
                <w:szCs w:val="16"/>
              </w:rPr>
              <w:t>3002788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196D9B" w:rsidRDefault="00196D9B" w:rsidP="00C07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D9B">
              <w:rPr>
                <w:rFonts w:ascii="Times New Roman" w:hAnsi="Times New Roman" w:cs="Times New Roman"/>
                <w:sz w:val="16"/>
                <w:szCs w:val="16"/>
              </w:rPr>
              <w:t>Проводник инфузионный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50CAB" w:rsidRDefault="00196D9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27365E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196D9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196D9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196D9B" w:rsidP="002736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Алтарим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196D9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196D9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37,62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7365E" w:rsidRPr="00AB6432" w:rsidRDefault="00196D9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C07A9E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DC44DF" w:rsidRDefault="00945BF2" w:rsidP="00DC44DF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DC44DF" w:rsidRPr="00DC4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</w:t>
            </w:r>
            <w:proofErr w:type="gramStart"/>
            <w:r w:rsidR="00DC44DF" w:rsidRPr="00DC44DF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комплектующих</w:t>
            </w:r>
            <w:proofErr w:type="gramEnd"/>
            <w:r w:rsidR="00DC44DF" w:rsidRPr="00DC4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медицинскому оборудованию (электроды для ЭКГ)</w:t>
            </w:r>
          </w:p>
        </w:tc>
      </w:tr>
      <w:tr w:rsidR="00DC44DF" w:rsidRPr="00AB6432" w:rsidTr="00AD5C86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DC44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3003212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DC44DF" w:rsidRDefault="00DC44DF" w:rsidP="00AD5C8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Электрод (для ЭКГ, грудной, для взрослых)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C07A9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109730,00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13.04.2023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DC44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Ярмедснабс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31451,35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7570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463,92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DC44DF" w:rsidRPr="00AB6432" w:rsidTr="00D8292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196D9B" w:rsidRDefault="00DC44DF" w:rsidP="00DC44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DC44DF" w:rsidRDefault="00DC44DF" w:rsidP="00AD5C8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DC4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Комплект электродов (для ЭКГ, на конечности, для взрослых)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D82C90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C07A9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D82C90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C07A9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7570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1831,25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4DF" w:rsidRPr="00AB6432" w:rsidTr="00D8292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DC44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DC44DF" w:rsidRDefault="00DC44DF" w:rsidP="00AD5C8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пациента к электрокардиографу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C07A9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C07A9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7570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8803,52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BD1102" w:rsidRDefault="00BD1102" w:rsidP="00AD5C86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102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(салфетка стерильная)</w:t>
            </w:r>
          </w:p>
        </w:tc>
      </w:tr>
      <w:tr w:rsidR="00945BF2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BD110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BD1102">
              <w:rPr>
                <w:rFonts w:ascii="Times New Roman" w:hAnsi="Times New Roman" w:cs="Times New Roman"/>
                <w:sz w:val="16"/>
                <w:szCs w:val="16"/>
              </w:rPr>
              <w:t>3002898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D1102" w:rsidRPr="00BD1102" w:rsidRDefault="00BD1102" w:rsidP="00BD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102">
              <w:rPr>
                <w:rFonts w:ascii="Times New Roman" w:hAnsi="Times New Roman" w:cs="Times New Roman"/>
                <w:sz w:val="16"/>
                <w:szCs w:val="16"/>
              </w:rPr>
              <w:t>Комплект белья операционного одноразовый стерильный универсальный:</w:t>
            </w:r>
          </w:p>
          <w:p w:rsidR="00BD1102" w:rsidRPr="00BD1102" w:rsidRDefault="00BD1102" w:rsidP="00BD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102">
              <w:rPr>
                <w:rFonts w:ascii="Times New Roman" w:hAnsi="Times New Roman" w:cs="Times New Roman"/>
                <w:sz w:val="16"/>
                <w:szCs w:val="16"/>
              </w:rPr>
              <w:t>- Салфетка хирургическая</w:t>
            </w:r>
          </w:p>
          <w:p w:rsidR="00945BF2" w:rsidRPr="0084095D" w:rsidRDefault="00945BF2" w:rsidP="008D12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BD110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4095D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BD110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BD110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8D12DA" w:rsidP="00BD110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BD1102">
              <w:rPr>
                <w:rFonts w:ascii="Times New Roman" w:hAnsi="Times New Roman" w:cs="Times New Roman"/>
                <w:sz w:val="16"/>
                <w:szCs w:val="16"/>
              </w:rPr>
              <w:t>Медеф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BD110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27930,00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06EB" w:rsidRDefault="00BD1102" w:rsidP="00AD5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13,96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2A2AE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8409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A2AEE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3E0089" w:rsidRDefault="00451DD7" w:rsidP="00AD5C86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089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(катетеры)</w:t>
            </w:r>
          </w:p>
        </w:tc>
      </w:tr>
      <w:tr w:rsidR="00334B08" w:rsidRPr="00AB6432" w:rsidTr="00AD5C86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451DD7">
              <w:rPr>
                <w:rFonts w:ascii="Times New Roman" w:hAnsi="Times New Roman" w:cs="Times New Roman"/>
                <w:sz w:val="16"/>
                <w:szCs w:val="16"/>
              </w:rPr>
              <w:t>3003398</w:t>
            </w:r>
          </w:p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51DD7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 xml:space="preserve">Катетер </w:t>
            </w:r>
            <w:proofErr w:type="spellStart"/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Фолея</w:t>
            </w:r>
            <w:proofErr w:type="spellEnd"/>
            <w:r w:rsidRPr="00451DD7">
              <w:rPr>
                <w:rFonts w:ascii="Times New Roman" w:hAnsi="Times New Roman" w:cs="Times New Roman"/>
                <w:sz w:val="16"/>
                <w:szCs w:val="16"/>
              </w:rPr>
              <w:t xml:space="preserve"> 2-х ходовой</w:t>
            </w:r>
          </w:p>
          <w:p w:rsidR="00334B08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Размер CH14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17220,00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="00334B08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334B0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лтарим</w:t>
            </w:r>
            <w:proofErr w:type="spellEnd"/>
            <w:r w:rsidR="00334B0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11365,20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38,73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334B08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334B08" w:rsidRPr="00AB6432" w:rsidTr="008A2AC5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51DD7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 xml:space="preserve">Катетер </w:t>
            </w:r>
            <w:proofErr w:type="spellStart"/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Фолея</w:t>
            </w:r>
            <w:proofErr w:type="spellEnd"/>
            <w:r w:rsidRPr="00451DD7">
              <w:rPr>
                <w:rFonts w:ascii="Times New Roman" w:hAnsi="Times New Roman" w:cs="Times New Roman"/>
                <w:sz w:val="16"/>
                <w:szCs w:val="16"/>
              </w:rPr>
              <w:t xml:space="preserve"> 2-х ходовой</w:t>
            </w:r>
          </w:p>
          <w:p w:rsidR="00334B08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Размер CH16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38,73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B08" w:rsidRPr="00AB6432" w:rsidTr="008A2AC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51DD7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Катетер урологический, стерильный</w:t>
            </w:r>
          </w:p>
          <w:p w:rsidR="00334B08" w:rsidRPr="00451DD7" w:rsidRDefault="00451DD7" w:rsidP="00451DD7">
            <w:pPr>
              <w:spacing w:after="0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Размер СН14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B08" w:rsidRPr="00AB6432" w:rsidTr="008A2AC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51DD7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Катетер урологический, стерильный</w:t>
            </w:r>
          </w:p>
          <w:p w:rsidR="00334B08" w:rsidRPr="00451DD7" w:rsidRDefault="00451DD7" w:rsidP="00451D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Размер СН16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B08" w:rsidRPr="00AB6432" w:rsidTr="008A2AC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51DD7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Катетер урологический, стерильный</w:t>
            </w:r>
          </w:p>
          <w:p w:rsidR="00334B08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Размер СН08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B08" w:rsidRPr="00AB6432" w:rsidTr="008A2AC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51DD7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 xml:space="preserve">Катетер аспирационный </w:t>
            </w:r>
          </w:p>
          <w:p w:rsidR="00451DD7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Размер СН14</w:t>
            </w:r>
          </w:p>
          <w:p w:rsidR="00334B08" w:rsidRPr="00451DD7" w:rsidRDefault="00334B08" w:rsidP="00451D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11,63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B08" w:rsidRPr="00AB6432" w:rsidTr="008A2AC5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51DD7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 xml:space="preserve">Катетер аспирационный </w:t>
            </w:r>
          </w:p>
          <w:p w:rsidR="00451DD7" w:rsidRPr="00451DD7" w:rsidRDefault="00451DD7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DD7">
              <w:rPr>
                <w:rFonts w:ascii="Times New Roman" w:hAnsi="Times New Roman" w:cs="Times New Roman"/>
                <w:sz w:val="16"/>
                <w:szCs w:val="16"/>
              </w:rPr>
              <w:t>Размер СН16</w:t>
            </w:r>
          </w:p>
          <w:p w:rsidR="00334B08" w:rsidRPr="00451DD7" w:rsidRDefault="00334B08" w:rsidP="00451D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11,63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9F2A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4B56CB" w:rsidRDefault="004B56CB" w:rsidP="00AD5C86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6CB">
              <w:rPr>
                <w:rFonts w:ascii="Times New Roman" w:hAnsi="Times New Roman"/>
                <w:b/>
                <w:sz w:val="16"/>
                <w:szCs w:val="16"/>
              </w:rPr>
              <w:t xml:space="preserve">Поставка лекарственных препаратов (Цефотаксим)  </w:t>
            </w:r>
          </w:p>
        </w:tc>
      </w:tr>
      <w:tr w:rsidR="004C7C54" w:rsidRPr="00AB6432" w:rsidTr="00AD5C86">
        <w:trPr>
          <w:trHeight w:val="938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D35DEE" w:rsidP="004B56C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4B56CB">
              <w:rPr>
                <w:rFonts w:ascii="Times New Roman" w:hAnsi="Times New Roman" w:cs="Times New Roman"/>
                <w:sz w:val="16"/>
                <w:szCs w:val="16"/>
              </w:rPr>
              <w:t>3003342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4B56CB" w:rsidRDefault="004B56CB" w:rsidP="00AD5C86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6CB">
              <w:rPr>
                <w:rFonts w:ascii="Times New Roman" w:hAnsi="Times New Roman"/>
                <w:sz w:val="16"/>
                <w:szCs w:val="16"/>
              </w:rPr>
              <w:t>Цефотаксим порошок для приготовления раствора для внутривенного и внутримышечного введения 1 г (флакон) №50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B56C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C7C54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B56C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238700,00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B56C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D35DEE" w:rsidP="004B56CB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4B56CB">
              <w:rPr>
                <w:rFonts w:ascii="Times New Roman" w:hAnsi="Times New Roman" w:cs="Times New Roman"/>
                <w:sz w:val="16"/>
                <w:szCs w:val="16"/>
              </w:rPr>
              <w:t>Норд-</w:t>
            </w:r>
            <w:proofErr w:type="spellStart"/>
            <w:r w:rsidR="004B56CB">
              <w:rPr>
                <w:rFonts w:ascii="Times New Roman" w:hAnsi="Times New Roman" w:cs="Times New Roman"/>
                <w:sz w:val="16"/>
                <w:szCs w:val="16"/>
              </w:rPr>
              <w:t>Фарм</w:t>
            </w:r>
            <w:proofErr w:type="spellEnd"/>
            <w:r w:rsidR="004C7C5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B56C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47720,00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B56C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1923,64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D35DE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4C7C5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5A221F" w:rsidRPr="00AB6432" w:rsidTr="00D8292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9F2A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5A221F" w:rsidRDefault="005A221F" w:rsidP="005A221F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Pr="005A221F">
              <w:rPr>
                <w:rFonts w:ascii="Times New Roman" w:hAnsi="Times New Roman"/>
                <w:b/>
                <w:sz w:val="16"/>
                <w:szCs w:val="16"/>
              </w:rPr>
              <w:t xml:space="preserve">Поставка лекарственных препаратов (Цефепим)  </w:t>
            </w:r>
          </w:p>
        </w:tc>
      </w:tr>
      <w:tr w:rsidR="005A221F" w:rsidRPr="00AB6432" w:rsidTr="00D82928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5A221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23003341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5A221F" w:rsidRDefault="005A221F" w:rsidP="00D82928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21F">
              <w:rPr>
                <w:rFonts w:ascii="Times New Roman" w:hAnsi="Times New Roman"/>
                <w:sz w:val="16"/>
                <w:szCs w:val="16"/>
              </w:rPr>
              <w:t>Цефепим порошок для приготовления раствора для внутривенного и внутримышечного введения 1000 мг - флаконы №1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294660,00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5A221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Виренд-Интернейшнл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51530,00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51,53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5A221F" w:rsidRPr="00AB6432" w:rsidTr="00D8292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9F2A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75675A" w:rsidRDefault="0075675A" w:rsidP="00D8292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675A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 (Натрия хлорид)</w:t>
            </w:r>
          </w:p>
        </w:tc>
      </w:tr>
      <w:tr w:rsidR="0075675A" w:rsidRPr="00AB6432" w:rsidTr="00D82928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75675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3003411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75675A" w:rsidRDefault="0075675A" w:rsidP="0075675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67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хлорид </w:t>
            </w:r>
          </w:p>
          <w:p w:rsidR="0075675A" w:rsidRPr="0075675A" w:rsidRDefault="0075675A" w:rsidP="007567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675A">
              <w:rPr>
                <w:rFonts w:ascii="Times New Roman" w:hAnsi="Times New Roman"/>
                <w:color w:val="000000"/>
                <w:sz w:val="16"/>
                <w:szCs w:val="16"/>
              </w:rPr>
              <w:t>раствор для инфузий 0.9% 100 мл № 28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50CAB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188426,99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75675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«Алгоритм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98918,23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:rsidR="0075675A" w:rsidRPr="0026221C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75A" w:rsidRPr="00AB6432" w:rsidTr="00D8292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75675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75675A" w:rsidRDefault="0075675A" w:rsidP="007567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67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хлорид </w:t>
            </w:r>
          </w:p>
          <w:p w:rsidR="0075675A" w:rsidRPr="0075675A" w:rsidRDefault="0075675A" w:rsidP="007567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675A">
              <w:rPr>
                <w:rFonts w:ascii="Times New Roman" w:hAnsi="Times New Roman"/>
                <w:color w:val="000000"/>
                <w:sz w:val="16"/>
                <w:szCs w:val="16"/>
              </w:rPr>
              <w:t>раствор для инфузий 0.9% 250 мл №40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50CAB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789,30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75A" w:rsidRPr="00AB6432" w:rsidTr="00D8292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75675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75675A" w:rsidRDefault="0075675A" w:rsidP="007567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67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хлорид </w:t>
            </w:r>
          </w:p>
          <w:p w:rsidR="0075675A" w:rsidRPr="0075675A" w:rsidRDefault="0075675A" w:rsidP="007567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675A">
              <w:rPr>
                <w:rFonts w:ascii="Times New Roman" w:hAnsi="Times New Roman"/>
                <w:color w:val="000000"/>
                <w:sz w:val="16"/>
                <w:szCs w:val="16"/>
              </w:rPr>
              <w:t>раствор для инфузий 0.9% 500 мл №25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50CAB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6D1A87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712,50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21F" w:rsidRPr="00AB6432" w:rsidTr="00D8292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9F2A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6D1A87" w:rsidRDefault="005A221F" w:rsidP="006D1A87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6D1A87" w:rsidRPr="006D1A87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лекарственных препаратов (</w:t>
            </w:r>
            <w:r w:rsidR="006D1A87" w:rsidRPr="006D1A87">
              <w:rPr>
                <w:rStyle w:val="highlightcolor"/>
                <w:rFonts w:ascii="Times New Roman" w:hAnsi="Times New Roman" w:cs="Times New Roman"/>
                <w:b/>
                <w:color w:val="334059"/>
                <w:sz w:val="16"/>
                <w:szCs w:val="16"/>
              </w:rPr>
              <w:t>Омепразол</w:t>
            </w:r>
            <w:r w:rsidR="006D1A87" w:rsidRPr="006D1A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 </w:t>
            </w:r>
          </w:p>
        </w:tc>
      </w:tr>
      <w:tr w:rsidR="005A221F" w:rsidRPr="00AB6432" w:rsidTr="00D82928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170B44" w:rsidRDefault="005A221F" w:rsidP="006D1A8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B44">
              <w:rPr>
                <w:rFonts w:ascii="Times New Roman" w:hAnsi="Times New Roman" w:cs="Times New Roman"/>
                <w:sz w:val="16"/>
                <w:szCs w:val="16"/>
              </w:rPr>
              <w:t>034020000332300</w:t>
            </w:r>
            <w:r w:rsidR="006D1A87">
              <w:rPr>
                <w:rFonts w:ascii="Times New Roman" w:hAnsi="Times New Roman" w:cs="Times New Roman"/>
                <w:sz w:val="16"/>
                <w:szCs w:val="16"/>
              </w:rPr>
              <w:t>3461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6D1A87" w:rsidRDefault="006D1A87" w:rsidP="00D8292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6D1A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Омепразол капсулы кишечнорастворимые, 20 мг, 10 шт - упаковки ячейковые контурные (3) 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D82C90" w:rsidRDefault="006D1A87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D1A87" w:rsidRPr="00D82C90" w:rsidRDefault="006D1A87" w:rsidP="006D1A8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4933,80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6D1A87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5A221F">
              <w:rPr>
                <w:rFonts w:ascii="Times New Roman" w:hAnsi="Times New Roman" w:cs="Times New Roman"/>
                <w:sz w:val="16"/>
                <w:szCs w:val="16"/>
              </w:rPr>
              <w:t>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6D1A8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6D1A87">
              <w:rPr>
                <w:rFonts w:ascii="Times New Roman" w:hAnsi="Times New Roman" w:cs="Times New Roman"/>
                <w:sz w:val="16"/>
                <w:szCs w:val="16"/>
              </w:rPr>
              <w:t>Вега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6D1A87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2065,50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6D1A87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68,85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5A221F" w:rsidRPr="00AB6432" w:rsidTr="00D8292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9F2A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2013D3" w:rsidRDefault="002013D3" w:rsidP="00D829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D3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лекарственных препаратов (</w:t>
            </w:r>
            <w:r w:rsidRPr="002013D3">
              <w:rPr>
                <w:rStyle w:val="highlightcolor"/>
                <w:rFonts w:ascii="Times New Roman" w:hAnsi="Times New Roman" w:cs="Times New Roman"/>
                <w:b/>
                <w:color w:val="334059"/>
                <w:sz w:val="16"/>
                <w:szCs w:val="16"/>
              </w:rPr>
              <w:t>Железа</w:t>
            </w:r>
            <w:r w:rsidRPr="002013D3">
              <w:rPr>
                <w:rFonts w:ascii="Times New Roman" w:hAnsi="Times New Roman" w:cs="Times New Roman"/>
                <w:b/>
                <w:color w:val="334059"/>
                <w:sz w:val="16"/>
                <w:szCs w:val="16"/>
              </w:rPr>
              <w:t xml:space="preserve"> [III] </w:t>
            </w:r>
            <w:r w:rsidRPr="002013D3">
              <w:rPr>
                <w:rStyle w:val="highlightcolor"/>
                <w:rFonts w:ascii="Times New Roman" w:hAnsi="Times New Roman" w:cs="Times New Roman"/>
                <w:b/>
                <w:color w:val="334059"/>
                <w:sz w:val="16"/>
                <w:szCs w:val="16"/>
              </w:rPr>
              <w:t>гидроксид</w:t>
            </w:r>
            <w:r w:rsidRPr="002013D3">
              <w:rPr>
                <w:rFonts w:ascii="Times New Roman" w:hAnsi="Times New Roman" w:cs="Times New Roman"/>
                <w:b/>
                <w:color w:val="334059"/>
                <w:sz w:val="16"/>
                <w:szCs w:val="16"/>
              </w:rPr>
              <w:t xml:space="preserve"> сахарозный комплекс</w:t>
            </w:r>
            <w:r w:rsidRPr="002013D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5A221F" w:rsidRPr="00AB6432" w:rsidTr="00D82928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2013D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2013D3">
              <w:rPr>
                <w:rFonts w:ascii="Times New Roman" w:hAnsi="Times New Roman" w:cs="Times New Roman"/>
                <w:sz w:val="16"/>
                <w:szCs w:val="16"/>
              </w:rPr>
              <w:t>3455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2013D3" w:rsidRDefault="002013D3" w:rsidP="00D82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3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Ликферр100 раствор для внутривенного введения, 20 мг/мл, 5 мл - ампулы (5)  - упаковка контурная ячейковая (1)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2013D3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2013D3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33574,20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2013D3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5A221F">
              <w:rPr>
                <w:rFonts w:ascii="Times New Roman" w:hAnsi="Times New Roman" w:cs="Times New Roman"/>
                <w:sz w:val="16"/>
                <w:szCs w:val="16"/>
              </w:rPr>
              <w:t>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r w:rsidR="002013D3">
              <w:rPr>
                <w:rFonts w:ascii="Times New Roman" w:hAnsi="Times New Roman" w:cs="Times New Roman"/>
                <w:sz w:val="16"/>
                <w:szCs w:val="16"/>
              </w:rPr>
              <w:t>Вега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2013D3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19975,00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06EB" w:rsidRDefault="002013D3" w:rsidP="00D82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1997,50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5A221F" w:rsidRPr="00AB6432" w:rsidTr="00D8292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9F2A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7D50B9" w:rsidRDefault="007D50B9" w:rsidP="00D82928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0B9">
              <w:rPr>
                <w:rFonts w:ascii="Times New Roman" w:hAnsi="Times New Roman"/>
                <w:b/>
                <w:sz w:val="16"/>
                <w:szCs w:val="16"/>
              </w:rPr>
              <w:t>Оказание услуг по проведению холтеровского мониторирования сердечного ритма</w:t>
            </w:r>
          </w:p>
        </w:tc>
      </w:tr>
      <w:tr w:rsidR="005A221F" w:rsidRPr="00AB6432" w:rsidTr="00D82928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7D50B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7D50B9">
              <w:rPr>
                <w:rFonts w:ascii="Times New Roman" w:hAnsi="Times New Roman" w:cs="Times New Roman"/>
                <w:sz w:val="16"/>
                <w:szCs w:val="16"/>
              </w:rPr>
              <w:t>3760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7D50B9" w:rsidRDefault="007D50B9" w:rsidP="00D8292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7D50B9">
              <w:rPr>
                <w:rFonts w:ascii="Times New Roman" w:hAnsi="Times New Roman" w:cs="Times New Roman"/>
                <w:sz w:val="16"/>
                <w:szCs w:val="16"/>
              </w:rPr>
              <w:t>Холтеровское мониторирование сердечного ритма (ХМ-ЭКГ)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7D50B9" w:rsidP="00D82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7D50B9" w:rsidP="00D82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7D50B9" w:rsidP="00D82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5A221F">
              <w:rPr>
                <w:rFonts w:ascii="Times New Roman" w:hAnsi="Times New Roman" w:cs="Times New Roman"/>
                <w:sz w:val="16"/>
                <w:szCs w:val="16"/>
              </w:rPr>
              <w:t>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7D50B9" w:rsidP="00D8292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Афло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-Центр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7D50B9" w:rsidP="00D82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42287,50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7D50B9" w:rsidP="00D82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1691,50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7D50B9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30.04.2024</w:t>
            </w:r>
          </w:p>
        </w:tc>
      </w:tr>
      <w:tr w:rsidR="005A221F" w:rsidRPr="00AB6432" w:rsidTr="00D8292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9F2A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3E0089" w:rsidRDefault="002E2EC2" w:rsidP="00D82928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089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(кружка Эсмарха)</w:t>
            </w:r>
          </w:p>
        </w:tc>
      </w:tr>
      <w:tr w:rsidR="005A221F" w:rsidRPr="00AB6432" w:rsidTr="00D82928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221F" w:rsidRPr="00AB6432" w:rsidRDefault="005A221F" w:rsidP="002E2E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2E2EC2">
              <w:rPr>
                <w:rFonts w:ascii="Times New Roman" w:hAnsi="Times New Roman" w:cs="Times New Roman"/>
                <w:sz w:val="16"/>
                <w:szCs w:val="16"/>
              </w:rPr>
              <w:t>3804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2E2EC2" w:rsidRDefault="002E2EC2" w:rsidP="00D82928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2E2EC2">
              <w:rPr>
                <w:rFonts w:ascii="Times New Roman" w:hAnsi="Times New Roman" w:cs="Times New Roman"/>
                <w:sz w:val="16"/>
                <w:szCs w:val="16"/>
              </w:rPr>
              <w:t>Кружка Эсмарха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2E2E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2E2E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2E2EC2" w:rsidP="00D82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5A221F">
              <w:rPr>
                <w:rFonts w:ascii="Times New Roman" w:hAnsi="Times New Roman" w:cs="Times New Roman"/>
                <w:sz w:val="16"/>
                <w:szCs w:val="16"/>
              </w:rPr>
              <w:t>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2E2EC2" w:rsidP="00D8292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Зудилова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2E2E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44875,00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2E2E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89,75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5A221F" w:rsidRPr="00AB6432" w:rsidTr="00D8292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9F2A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3E0089" w:rsidRDefault="00D82928" w:rsidP="00D82928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089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(мочеприемник)</w:t>
            </w:r>
          </w:p>
        </w:tc>
      </w:tr>
      <w:tr w:rsidR="005A221F" w:rsidRPr="00AB6432" w:rsidTr="00D82928">
        <w:trPr>
          <w:trHeight w:val="363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034020000332300</w:t>
            </w:r>
            <w:r w:rsidR="00D82928">
              <w:rPr>
                <w:rFonts w:ascii="Times New Roman" w:hAnsi="Times New Roman" w:cs="Times New Roman"/>
                <w:sz w:val="16"/>
                <w:szCs w:val="16"/>
              </w:rPr>
              <w:t>3803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D82928" w:rsidRDefault="00D82928" w:rsidP="00D82928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28">
              <w:rPr>
                <w:rFonts w:ascii="Times New Roman" w:eastAsia="Calibri" w:hAnsi="Times New Roman" w:cs="Times New Roman"/>
                <w:sz w:val="16"/>
                <w:szCs w:val="16"/>
              </w:rPr>
              <w:t>Мочеприемник закрытый приклеивающийся для младенцев/педиатрический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D82928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522234" w:rsidRDefault="00D82928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22234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5A221F">
              <w:rPr>
                <w:rFonts w:ascii="Times New Roman" w:hAnsi="Times New Roman" w:cs="Times New Roman"/>
                <w:sz w:val="16"/>
                <w:szCs w:val="16"/>
              </w:rPr>
              <w:t>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522234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522234">
              <w:rPr>
                <w:rFonts w:ascii="Times New Roman" w:hAnsi="Times New Roman" w:cs="Times New Roman"/>
                <w:sz w:val="16"/>
                <w:szCs w:val="16"/>
              </w:rPr>
              <w:t>Интегра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22234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1332,00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9F2AC2" w:rsidRDefault="00522234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6,66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5A221F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9F2AC2" w:rsidRPr="00AB6432" w:rsidTr="009F2AC2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9F2AC2" w:rsidRDefault="009F2AC2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9F2AC2" w:rsidRDefault="009F2AC2" w:rsidP="009F2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747E">
              <w:t xml:space="preserve"> </w:t>
            </w:r>
            <w:proofErr w:type="gramStart"/>
            <w:r w:rsidRPr="009F2AC2">
              <w:rPr>
                <w:rFonts w:ascii="Times New Roman" w:hAnsi="Times New Roman"/>
                <w:b/>
                <w:sz w:val="16"/>
                <w:szCs w:val="16"/>
              </w:rPr>
              <w:t>Выполнение работ по  капитальному ремонту объекта недвижимого имущества в рамках реализации региональных программ модернизации первичного звена здравоохранения (здание главного корпуса, расположенного по адресу:</w:t>
            </w:r>
            <w:proofErr w:type="gramEnd"/>
            <w:r w:rsidRPr="009F2AC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9F2AC2">
              <w:rPr>
                <w:rFonts w:ascii="Times New Roman" w:hAnsi="Times New Roman"/>
                <w:b/>
                <w:sz w:val="16"/>
                <w:szCs w:val="16"/>
              </w:rPr>
              <w:t>Кировская область, г. Мураши, ул. Пугачева, д. 45).</w:t>
            </w:r>
            <w:proofErr w:type="gramEnd"/>
          </w:p>
          <w:p w:rsidR="009F2AC2" w:rsidRPr="00374A9B" w:rsidRDefault="009F2AC2" w:rsidP="009F2AC2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2AC2" w:rsidRPr="00AB6432" w:rsidTr="009F2AC2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9F2AC2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23004036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9F2AC2" w:rsidRDefault="009F2AC2" w:rsidP="009F2AC2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AC2">
              <w:rPr>
                <w:rFonts w:ascii="Times New Roman" w:hAnsi="Times New Roman"/>
                <w:sz w:val="16"/>
                <w:szCs w:val="16"/>
              </w:rPr>
              <w:t>Поликлиника. Общестроительные работы – внутренняя отделка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D009C0" w:rsidP="009F2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9F2AC2" w:rsidP="009F2AC2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-------- 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D009C0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7303440,00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9F2AC2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9F2AC2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«Рост»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D009C0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7266922,80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D009C0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7266922,80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9F2AC2" w:rsidP="00D009C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D009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9F2AC2" w:rsidRPr="00AB6432" w:rsidTr="009F2AC2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9F2AC2" w:rsidRDefault="009F2AC2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E37AA" w:rsidRPr="009F2AC2" w:rsidRDefault="005E37AA" w:rsidP="005E3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F2AC2">
              <w:rPr>
                <w:rFonts w:ascii="Times New Roman" w:hAnsi="Times New Roman"/>
                <w:b/>
                <w:sz w:val="16"/>
                <w:szCs w:val="16"/>
              </w:rPr>
              <w:t>Выполнение работ по  капитальному ремонту объекта недвижимого имущества в рамках реализации региональных программ модернизации первичного звена здравоохранения (здание главного корпуса, расположенного по адресу:</w:t>
            </w:r>
            <w:proofErr w:type="gramEnd"/>
            <w:r w:rsidRPr="009F2AC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9F2AC2">
              <w:rPr>
                <w:rFonts w:ascii="Times New Roman" w:hAnsi="Times New Roman"/>
                <w:b/>
                <w:sz w:val="16"/>
                <w:szCs w:val="16"/>
              </w:rPr>
              <w:t>Кировская область, г. Мураши, ул. Пугачева, д. 45).</w:t>
            </w:r>
            <w:proofErr w:type="gramEnd"/>
          </w:p>
          <w:p w:rsidR="009F2AC2" w:rsidRPr="00311335" w:rsidRDefault="009F2AC2" w:rsidP="009F2AC2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2AC2" w:rsidRPr="00AB6432" w:rsidTr="009F2AC2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9F2AC2" w:rsidP="005E37A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5E37AA">
              <w:rPr>
                <w:rFonts w:ascii="Times New Roman" w:hAnsi="Times New Roman" w:cs="Times New Roman"/>
                <w:sz w:val="16"/>
                <w:szCs w:val="16"/>
              </w:rPr>
              <w:t>4092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5E37AA" w:rsidRDefault="005E37AA" w:rsidP="009F2A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7AA">
              <w:rPr>
                <w:rFonts w:ascii="Times New Roman" w:hAnsi="Times New Roman"/>
                <w:sz w:val="16"/>
                <w:szCs w:val="16"/>
              </w:rPr>
              <w:t>Поликлиника. Общестроительные работы – наружная отделка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50CAB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5E37AA" w:rsidP="009F2AC2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--------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3673690,00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9F2AC2">
              <w:rPr>
                <w:rFonts w:ascii="Times New Roman" w:hAnsi="Times New Roman" w:cs="Times New Roman"/>
                <w:sz w:val="16"/>
                <w:szCs w:val="16"/>
              </w:rPr>
              <w:t>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«Рост»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3673690,00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3673690,00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Default="009F2AC2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:rsidR="009F2AC2" w:rsidRPr="0026221C" w:rsidRDefault="009F2AC2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AC2" w:rsidRPr="00AB6432" w:rsidTr="009F2AC2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9F2AC2" w:rsidRDefault="009F2AC2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5E37AA" w:rsidRDefault="009F2AC2" w:rsidP="005E37AA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proofErr w:type="gramStart"/>
            <w:r w:rsidR="005E37AA" w:rsidRPr="005E37AA">
              <w:rPr>
                <w:rFonts w:ascii="Times New Roman" w:hAnsi="Times New Roman"/>
                <w:b/>
                <w:sz w:val="16"/>
                <w:szCs w:val="16"/>
              </w:rPr>
              <w:t>Выполнение работ</w:t>
            </w:r>
            <w:r w:rsidR="005E37AA" w:rsidRPr="005E37AA">
              <w:rPr>
                <w:rFonts w:ascii="Times New Roman" w:hAnsi="Times New Roman"/>
                <w:b/>
                <w:sz w:val="16"/>
                <w:szCs w:val="16"/>
              </w:rPr>
              <w:t xml:space="preserve"> по капитальному ремонту объекта недвижимого имущества в рамках реализации региональных программ модернизации первичного звена здравоохранения (здание Октябрьской врачебной амбулатории по адресу:</w:t>
            </w:r>
            <w:proofErr w:type="gramEnd"/>
            <w:r w:rsidR="005E37AA" w:rsidRPr="005E37A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="005E37AA" w:rsidRPr="005E37AA">
              <w:rPr>
                <w:rFonts w:ascii="Times New Roman" w:hAnsi="Times New Roman"/>
                <w:b/>
                <w:sz w:val="16"/>
                <w:szCs w:val="16"/>
              </w:rPr>
              <w:t>Кировская область, Мурашинский район, п. Октябрьский, ул. Пирогова, 12</w:t>
            </w:r>
            <w:r w:rsidR="005E37AA" w:rsidRPr="005E37A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9F2AC2" w:rsidRPr="00AB6432" w:rsidTr="009F2AC2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170B44" w:rsidRDefault="009F2AC2" w:rsidP="005E37A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B44">
              <w:rPr>
                <w:rFonts w:ascii="Times New Roman" w:hAnsi="Times New Roman" w:cs="Times New Roman"/>
                <w:sz w:val="16"/>
                <w:szCs w:val="16"/>
              </w:rPr>
              <w:t>034020000332300</w:t>
            </w:r>
            <w:r w:rsidR="005E37AA">
              <w:rPr>
                <w:rFonts w:ascii="Times New Roman" w:hAnsi="Times New Roman" w:cs="Times New Roman"/>
                <w:sz w:val="16"/>
                <w:szCs w:val="16"/>
              </w:rPr>
              <w:t>4093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5E37AA" w:rsidRDefault="005E37AA" w:rsidP="009F2A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5E37AA">
              <w:rPr>
                <w:rFonts w:ascii="Times New Roman" w:hAnsi="Times New Roman"/>
                <w:sz w:val="16"/>
                <w:szCs w:val="16"/>
              </w:rPr>
              <w:t>З</w:t>
            </w:r>
            <w:r w:rsidRPr="005E37AA">
              <w:rPr>
                <w:rFonts w:ascii="Times New Roman" w:hAnsi="Times New Roman"/>
                <w:sz w:val="16"/>
                <w:szCs w:val="16"/>
              </w:rPr>
              <w:t>дание Октябрьской врачебной амбулатории по адресу: Кировская область, Мурашинский район, п. Октябрьский, ул. Пирогова, 12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D82C90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5E37AA" w:rsidP="009F2AC2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---------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D82C90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1194301,68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9F2AC2">
              <w:rPr>
                <w:rFonts w:ascii="Times New Roman" w:hAnsi="Times New Roman" w:cs="Times New Roman"/>
                <w:sz w:val="16"/>
                <w:szCs w:val="16"/>
              </w:rPr>
              <w:t>.04.2023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«Рост»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1092786,01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5E37AA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1092786,01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F2AC2" w:rsidRPr="00AB6432" w:rsidRDefault="009F2AC2" w:rsidP="009F2AC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65C8C"/>
    <w:rsid w:val="0008606A"/>
    <w:rsid w:val="000A1BA9"/>
    <w:rsid w:val="000C0CAC"/>
    <w:rsid w:val="000C4931"/>
    <w:rsid w:val="000F0DCF"/>
    <w:rsid w:val="00122950"/>
    <w:rsid w:val="00136376"/>
    <w:rsid w:val="00151089"/>
    <w:rsid w:val="00163D68"/>
    <w:rsid w:val="00170B44"/>
    <w:rsid w:val="0017493F"/>
    <w:rsid w:val="001826AC"/>
    <w:rsid w:val="00196D9B"/>
    <w:rsid w:val="001B0FA3"/>
    <w:rsid w:val="001B1FDA"/>
    <w:rsid w:val="001B2CA0"/>
    <w:rsid w:val="001E69E0"/>
    <w:rsid w:val="001E7538"/>
    <w:rsid w:val="002013D3"/>
    <w:rsid w:val="0026221C"/>
    <w:rsid w:val="00267AF8"/>
    <w:rsid w:val="0027365E"/>
    <w:rsid w:val="002850DF"/>
    <w:rsid w:val="00297ECA"/>
    <w:rsid w:val="002A2AEE"/>
    <w:rsid w:val="002B08F1"/>
    <w:rsid w:val="002C33E6"/>
    <w:rsid w:val="002E02C0"/>
    <w:rsid w:val="002E2EC2"/>
    <w:rsid w:val="00311335"/>
    <w:rsid w:val="0032440F"/>
    <w:rsid w:val="0032665B"/>
    <w:rsid w:val="00334B08"/>
    <w:rsid w:val="00343C78"/>
    <w:rsid w:val="00357632"/>
    <w:rsid w:val="00374A9B"/>
    <w:rsid w:val="00383EE6"/>
    <w:rsid w:val="00385520"/>
    <w:rsid w:val="00392357"/>
    <w:rsid w:val="003C0FD0"/>
    <w:rsid w:val="003D2D5E"/>
    <w:rsid w:val="003D5DA9"/>
    <w:rsid w:val="003E0089"/>
    <w:rsid w:val="003E7007"/>
    <w:rsid w:val="004007C0"/>
    <w:rsid w:val="00422945"/>
    <w:rsid w:val="00430A39"/>
    <w:rsid w:val="00437158"/>
    <w:rsid w:val="00451DD7"/>
    <w:rsid w:val="0048154B"/>
    <w:rsid w:val="004A23C3"/>
    <w:rsid w:val="004B56CB"/>
    <w:rsid w:val="004C4C05"/>
    <w:rsid w:val="004C6C63"/>
    <w:rsid w:val="004C7C54"/>
    <w:rsid w:val="004D1E3E"/>
    <w:rsid w:val="00511CB0"/>
    <w:rsid w:val="00522234"/>
    <w:rsid w:val="00523D7F"/>
    <w:rsid w:val="005243D4"/>
    <w:rsid w:val="0053133E"/>
    <w:rsid w:val="0056397C"/>
    <w:rsid w:val="00574476"/>
    <w:rsid w:val="005A221F"/>
    <w:rsid w:val="005A3BCD"/>
    <w:rsid w:val="005C08A2"/>
    <w:rsid w:val="005C7424"/>
    <w:rsid w:val="005D57A0"/>
    <w:rsid w:val="005D5D9A"/>
    <w:rsid w:val="005E1867"/>
    <w:rsid w:val="005E37AA"/>
    <w:rsid w:val="005F124A"/>
    <w:rsid w:val="0060545C"/>
    <w:rsid w:val="00624419"/>
    <w:rsid w:val="00637201"/>
    <w:rsid w:val="00672976"/>
    <w:rsid w:val="006850AE"/>
    <w:rsid w:val="00695D14"/>
    <w:rsid w:val="006A0912"/>
    <w:rsid w:val="006D1A87"/>
    <w:rsid w:val="006E45E6"/>
    <w:rsid w:val="0075675A"/>
    <w:rsid w:val="007570C7"/>
    <w:rsid w:val="00784398"/>
    <w:rsid w:val="0079618A"/>
    <w:rsid w:val="007C17D7"/>
    <w:rsid w:val="007D50B9"/>
    <w:rsid w:val="007D5F3C"/>
    <w:rsid w:val="00800868"/>
    <w:rsid w:val="00816F9D"/>
    <w:rsid w:val="0084095D"/>
    <w:rsid w:val="00843555"/>
    <w:rsid w:val="008521CD"/>
    <w:rsid w:val="00857D74"/>
    <w:rsid w:val="00865ABE"/>
    <w:rsid w:val="00894F4D"/>
    <w:rsid w:val="008A2AC5"/>
    <w:rsid w:val="008D12DA"/>
    <w:rsid w:val="00905872"/>
    <w:rsid w:val="00934D20"/>
    <w:rsid w:val="00945BF2"/>
    <w:rsid w:val="009767FA"/>
    <w:rsid w:val="009844CC"/>
    <w:rsid w:val="009D0A5A"/>
    <w:rsid w:val="009D1500"/>
    <w:rsid w:val="009F2AC2"/>
    <w:rsid w:val="00A45776"/>
    <w:rsid w:val="00A50CAB"/>
    <w:rsid w:val="00A56607"/>
    <w:rsid w:val="00A67DF8"/>
    <w:rsid w:val="00A917C3"/>
    <w:rsid w:val="00A955C0"/>
    <w:rsid w:val="00AA0393"/>
    <w:rsid w:val="00AB06EB"/>
    <w:rsid w:val="00AB6432"/>
    <w:rsid w:val="00AD178D"/>
    <w:rsid w:val="00AD5C86"/>
    <w:rsid w:val="00AD6F3D"/>
    <w:rsid w:val="00B07E7E"/>
    <w:rsid w:val="00B635B8"/>
    <w:rsid w:val="00B7006F"/>
    <w:rsid w:val="00B81CFE"/>
    <w:rsid w:val="00B8210D"/>
    <w:rsid w:val="00BB1B0C"/>
    <w:rsid w:val="00BB4C7A"/>
    <w:rsid w:val="00BD1102"/>
    <w:rsid w:val="00BE1C31"/>
    <w:rsid w:val="00BF2DD1"/>
    <w:rsid w:val="00C07A9E"/>
    <w:rsid w:val="00C14D8B"/>
    <w:rsid w:val="00C2473B"/>
    <w:rsid w:val="00C356E4"/>
    <w:rsid w:val="00C44A5E"/>
    <w:rsid w:val="00C67875"/>
    <w:rsid w:val="00C73630"/>
    <w:rsid w:val="00CB0EDE"/>
    <w:rsid w:val="00CC7112"/>
    <w:rsid w:val="00CD048D"/>
    <w:rsid w:val="00CD43BB"/>
    <w:rsid w:val="00CE0971"/>
    <w:rsid w:val="00CE0D7C"/>
    <w:rsid w:val="00D009C0"/>
    <w:rsid w:val="00D22B66"/>
    <w:rsid w:val="00D35DEE"/>
    <w:rsid w:val="00D50B8A"/>
    <w:rsid w:val="00D62050"/>
    <w:rsid w:val="00D6279F"/>
    <w:rsid w:val="00D82928"/>
    <w:rsid w:val="00D82C90"/>
    <w:rsid w:val="00D84BB7"/>
    <w:rsid w:val="00D854D2"/>
    <w:rsid w:val="00D9458D"/>
    <w:rsid w:val="00DB6900"/>
    <w:rsid w:val="00DC2F6C"/>
    <w:rsid w:val="00DC44DF"/>
    <w:rsid w:val="00E07668"/>
    <w:rsid w:val="00E16189"/>
    <w:rsid w:val="00E62991"/>
    <w:rsid w:val="00E81DAB"/>
    <w:rsid w:val="00E8509E"/>
    <w:rsid w:val="00E932CE"/>
    <w:rsid w:val="00EA1946"/>
    <w:rsid w:val="00EB218D"/>
    <w:rsid w:val="00ED17C7"/>
    <w:rsid w:val="00F05C52"/>
    <w:rsid w:val="00F82C4C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795C-F521-4D51-BECA-72FF83B2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КОГБУЗ "Афанасьевская ЦРБ"</dc:creator>
  <cp:lastModifiedBy>Ольга К. Медведева</cp:lastModifiedBy>
  <cp:revision>28</cp:revision>
  <cp:lastPrinted>2016-10-04T11:41:00Z</cp:lastPrinted>
  <dcterms:created xsi:type="dcterms:W3CDTF">2023-09-20T13:37:00Z</dcterms:created>
  <dcterms:modified xsi:type="dcterms:W3CDTF">2023-09-21T10:15:00Z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